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F4" w:rsidRDefault="00BA1E70">
      <w:pPr>
        <w:rPr>
          <w:noProof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4EFDEB" wp14:editId="776FED8B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5705475" cy="476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562" w:rsidRPr="00BA1E70" w:rsidRDefault="00256562" w:rsidP="0006729E">
                            <w:pPr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C52388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Project Delivery Academy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           MODULE 6</w:t>
                            </w:r>
                            <w:r w:rsidRPr="00BA1E70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 </w:t>
                            </w:r>
                          </w:p>
                          <w:p w:rsidR="00256562" w:rsidRDefault="0025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7.5pt;margin-top:0;width:449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" filled="f" stroked="f" strokeweight=".5pt">
                <v:textbox>
                  <w:txbxContent>
                    <w:p w:rsidR="002052FB" w:rsidRPr="00BA1E70" w:rsidRDefault="002052FB" w:rsidP="0006729E">
                      <w:pPr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 w:rsidRPr="00C52388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Project Delivery Academy</w:t>
                      </w:r>
                      <w:r w:rsidR="00C81529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 xml:space="preserve">            MODULE 6</w:t>
                      </w:r>
                      <w:r w:rsidRPr="00BA1E70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 xml:space="preserve">  </w:t>
                      </w:r>
                    </w:p>
                    <w:p w:rsidR="002052FB" w:rsidRDefault="002052FB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82816" behindDoc="1" locked="0" layoutInCell="1" allowOverlap="1" wp14:anchorId="1BF8F126" wp14:editId="3847F7D3">
            <wp:simplePos x="0" y="0"/>
            <wp:positionH relativeFrom="column">
              <wp:posOffset>5667375</wp:posOffset>
            </wp:positionH>
            <wp:positionV relativeFrom="paragraph">
              <wp:posOffset>113665</wp:posOffset>
            </wp:positionV>
            <wp:extent cx="1166495" cy="207010"/>
            <wp:effectExtent l="0" t="0" r="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DOT_2011_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BFB3C42" wp14:editId="30438B51">
                <wp:simplePos x="0" y="0"/>
                <wp:positionH relativeFrom="column">
                  <wp:posOffset>-151765</wp:posOffset>
                </wp:positionH>
                <wp:positionV relativeFrom="paragraph">
                  <wp:posOffset>-66675</wp:posOffset>
                </wp:positionV>
                <wp:extent cx="7162800" cy="5619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561975"/>
                        </a:xfrm>
                        <a:prstGeom prst="rect">
                          <a:avLst/>
                        </a:prstGeom>
                        <a:solidFill>
                          <a:srgbClr val="24366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562" w:rsidRDefault="0025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1.95pt;margin-top:-5.25pt;width:564pt;height:4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" fillcolor="#24366f" stroked="f" strokeweight=".5pt">
                <v:textbox>
                  <w:txbxContent>
                    <w:p w:rsidR="002052FB" w:rsidRDefault="002052FB"/>
                  </w:txbxContent>
                </v:textbox>
              </v:shape>
            </w:pict>
          </mc:Fallback>
        </mc:AlternateContent>
      </w:r>
    </w:p>
    <w:p w:rsidR="00391DB3" w:rsidRPr="00BE52E1" w:rsidRDefault="00BE52E1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446603" wp14:editId="1D0A54CA">
                <wp:simplePos x="0" y="0"/>
                <wp:positionH relativeFrom="column">
                  <wp:posOffset>5493385</wp:posOffset>
                </wp:positionH>
                <wp:positionV relativeFrom="paragraph">
                  <wp:posOffset>174625</wp:posOffset>
                </wp:positionV>
                <wp:extent cx="1338580" cy="3746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562" w:rsidRPr="00511B4C" w:rsidRDefault="00256562" w:rsidP="002E6563">
                            <w:pPr>
                              <w:rPr>
                                <w:b/>
                                <w:color w:val="00206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</w:rPr>
                              <w:t>6/16/2021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32.55pt;margin-top:13.75pt;width:105.4pt;height: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" stroked="f">
                <v:textbox>
                  <w:txbxContent>
                    <w:p w:rsidR="00256562" w:rsidRPr="00511B4C" w:rsidRDefault="00256562" w:rsidP="002E6563">
                      <w:pPr>
                        <w:rPr>
                          <w:b/>
                          <w:color w:val="002060"/>
                          <w:sz w:val="36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</w:rPr>
                        <w:t>6/16/2021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378BD" wp14:editId="731BBCB4">
                <wp:simplePos x="0" y="0"/>
                <wp:positionH relativeFrom="column">
                  <wp:posOffset>-152400</wp:posOffset>
                </wp:positionH>
                <wp:positionV relativeFrom="paragraph">
                  <wp:posOffset>168275</wp:posOffset>
                </wp:positionV>
                <wp:extent cx="4829175" cy="4032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562" w:rsidRPr="00EF35C2" w:rsidRDefault="00256562" w:rsidP="00EF35C2">
                            <w:pPr>
                              <w:rPr>
                                <w:b/>
                                <w:color w:val="7E3E6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7E3E6F"/>
                                <w:sz w:val="36"/>
                                <w:szCs w:val="36"/>
                              </w:rPr>
                              <w:t>CONSTRUCTION CLOSEOUT AND MAINTENANCE</w:t>
                            </w:r>
                          </w:p>
                          <w:p w:rsidR="00256562" w:rsidRPr="008466F9" w:rsidRDefault="00256562" w:rsidP="00753716">
                            <w:pPr>
                              <w:rPr>
                                <w:b/>
                                <w:color w:val="7E3E6F"/>
                                <w:sz w:val="36"/>
                                <w:szCs w:val="36"/>
                              </w:rPr>
                            </w:pPr>
                          </w:p>
                          <w:p w:rsidR="00256562" w:rsidRDefault="002565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12pt;margin-top:13.25pt;width:380.25pt;height:3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" filled="f" stroked="f" strokeweight=".5pt">
                <v:textbox>
                  <w:txbxContent>
                    <w:p w:rsidR="00EF35C2" w:rsidRPr="00EF35C2" w:rsidRDefault="00C81529" w:rsidP="00EF35C2">
                      <w:pPr>
                        <w:rPr>
                          <w:b/>
                          <w:color w:val="7E3E6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7E3E6F"/>
                          <w:sz w:val="36"/>
                          <w:szCs w:val="36"/>
                        </w:rPr>
                        <w:t>CONSTRUCTION CLOSEOUT AND MAINTENANCE</w:t>
                      </w:r>
                    </w:p>
                    <w:p w:rsidR="002052FB" w:rsidRPr="008466F9" w:rsidRDefault="002052FB" w:rsidP="00753716">
                      <w:pPr>
                        <w:rPr>
                          <w:b/>
                          <w:color w:val="7E3E6F"/>
                          <w:sz w:val="36"/>
                          <w:szCs w:val="36"/>
                        </w:rPr>
                      </w:pPr>
                    </w:p>
                    <w:p w:rsidR="002052FB" w:rsidRDefault="002052FB"/>
                  </w:txbxContent>
                </v:textbox>
              </v:shape>
            </w:pict>
          </mc:Fallback>
        </mc:AlternateContent>
      </w:r>
    </w:p>
    <w:p w:rsidR="00A605F4" w:rsidRDefault="00925EA9">
      <w:r w:rsidRPr="000B73AE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BDE929" wp14:editId="55A66F95">
                <wp:simplePos x="0" y="0"/>
                <wp:positionH relativeFrom="column">
                  <wp:posOffset>-154379</wp:posOffset>
                </wp:positionH>
                <wp:positionV relativeFrom="paragraph">
                  <wp:posOffset>280315</wp:posOffset>
                </wp:positionV>
                <wp:extent cx="7200900" cy="1134094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134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562" w:rsidRPr="00925EA9" w:rsidRDefault="00256562" w:rsidP="0006729E">
                            <w:pPr>
                              <w:spacing w:after="0" w:line="240" w:lineRule="auto"/>
                              <w:jc w:val="both"/>
                            </w:pPr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 xml:space="preserve">In Module 6, </w:t>
                            </w:r>
                            <w:r w:rsidR="00162AE1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 xml:space="preserve">Project Resource Office staff will share information on the Project Tracker, </w:t>
                            </w:r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>final record drawing submittal information and the Repository of Online A</w:t>
                            </w:r>
                            <w:r w:rsidR="00162AE1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 xml:space="preserve">rchived Documents (ROAD) Portal. These topics will assist </w:t>
                            </w:r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 xml:space="preserve">attendees </w:t>
                            </w:r>
                            <w:r w:rsidR="009D3414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>with</w:t>
                            </w:r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 xml:space="preserve"> understand</w:t>
                            </w:r>
                            <w:r w:rsidR="009D3414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>ing</w:t>
                            </w:r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 xml:space="preserve"> where completed project information is housed and stored. Financial Management Services (FMS) </w:t>
                            </w:r>
                            <w:proofErr w:type="gramStart"/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>staff share</w:t>
                            </w:r>
                            <w:proofErr w:type="gramEnd"/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 xml:space="preserve"> insig</w:t>
                            </w:r>
                            <w:r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>ht</w:t>
                            </w:r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 xml:space="preserve"> on successfully closing a construction project. Central and rural maintenance </w:t>
                            </w:r>
                            <w:proofErr w:type="gramStart"/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>staff discuss</w:t>
                            </w:r>
                            <w:proofErr w:type="gramEnd"/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 xml:space="preserve"> their perspective on project delivery and critical issues that may impact a project. Scenarios in the field will be described to gain a better understanding of di</w:t>
                            </w:r>
                            <w:r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>strict coordination on a project</w:t>
                            </w:r>
                            <w:r w:rsidRPr="00925EA9">
                              <w:rPr>
                                <w:rFonts w:cstheme="minorHAnsi"/>
                                <w:b/>
                                <w:color w:val="00206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56562" w:rsidRDefault="00256562" w:rsidP="00DF4969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color w:val="548DD4" w:themeColor="text2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12.15pt;margin-top:22.05pt;width:567pt;height:8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" stroked="f">
                <v:textbox>
                  <w:txbxContent>
                    <w:p w:rsidR="00256562" w:rsidRPr="00925EA9" w:rsidRDefault="00256562" w:rsidP="0006729E">
                      <w:pPr>
                        <w:spacing w:after="0" w:line="240" w:lineRule="auto"/>
                        <w:jc w:val="both"/>
                      </w:pPr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 xml:space="preserve">In Module 6, </w:t>
                      </w:r>
                      <w:r w:rsidR="00162AE1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 xml:space="preserve">Project Resource Office staff will share information on the Project Tracker, </w:t>
                      </w:r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>final record drawing submittal information and the Repository of Online A</w:t>
                      </w:r>
                      <w:r w:rsidR="00162AE1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 xml:space="preserve">rchived Documents (ROAD) Portal. These topics will assist </w:t>
                      </w:r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 xml:space="preserve">attendees </w:t>
                      </w:r>
                      <w:r w:rsidR="009D3414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>with</w:t>
                      </w:r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 xml:space="preserve"> </w:t>
                      </w:r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>understand</w:t>
                      </w:r>
                      <w:r w:rsidR="009D3414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>ing</w:t>
                      </w:r>
                      <w:bookmarkStart w:id="1" w:name="_GoBack"/>
                      <w:bookmarkEnd w:id="1"/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 xml:space="preserve"> where completed project information is housed and stored. Financial Management Services (FMS) </w:t>
                      </w:r>
                      <w:proofErr w:type="gramStart"/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>staff share</w:t>
                      </w:r>
                      <w:proofErr w:type="gramEnd"/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 xml:space="preserve"> insig</w:t>
                      </w:r>
                      <w:r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>ht</w:t>
                      </w:r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 xml:space="preserve"> on successfully closing a construction project. Central and rural maintenance </w:t>
                      </w:r>
                      <w:proofErr w:type="gramStart"/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>staff discuss</w:t>
                      </w:r>
                      <w:proofErr w:type="gramEnd"/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 xml:space="preserve"> their perspective on project delivery and critical issues that may impact a project. Scenarios in the field will be described to gain a better understanding of di</w:t>
                      </w:r>
                      <w:r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>strict coordination on a project</w:t>
                      </w:r>
                      <w:r w:rsidRPr="00925EA9">
                        <w:rPr>
                          <w:rFonts w:cstheme="minorHAnsi"/>
                          <w:b/>
                          <w:color w:val="002060"/>
                          <w:shd w:val="clear" w:color="auto" w:fill="FFFFFF"/>
                        </w:rPr>
                        <w:t>.</w:t>
                      </w:r>
                    </w:p>
                    <w:p w:rsidR="00256562" w:rsidRDefault="00256562" w:rsidP="00DF4969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color w:val="548DD4" w:themeColor="text2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05F4" w:rsidRPr="000B73AE" w:rsidRDefault="00A605F4">
      <w:pPr>
        <w:rPr>
          <w:sz w:val="12"/>
          <w:szCs w:val="12"/>
        </w:rPr>
      </w:pPr>
    </w:p>
    <w:p w:rsidR="00201F16" w:rsidRDefault="00201F16">
      <w:pPr>
        <w:pBdr>
          <w:bottom w:val="single" w:sz="12" w:space="1" w:color="auto"/>
        </w:pBdr>
      </w:pPr>
    </w:p>
    <w:p w:rsidR="00BA1E70" w:rsidRDefault="00BA1E70" w:rsidP="00C63675">
      <w:pPr>
        <w:rPr>
          <w:sz w:val="36"/>
        </w:rPr>
      </w:pPr>
    </w:p>
    <w:p w:rsidR="00C63675" w:rsidRPr="00C63675" w:rsidRDefault="002B6250" w:rsidP="00C63675">
      <w:pPr>
        <w:rPr>
          <w:sz w:val="12"/>
          <w:szCs w:val="12"/>
        </w:rPr>
      </w:pPr>
      <w:r w:rsidRPr="00300E2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2F807" wp14:editId="783215F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6909435" cy="7160260"/>
                <wp:effectExtent l="0" t="0" r="5715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435" cy="716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562" w:rsidRPr="00BE52E1" w:rsidRDefault="00256562" w:rsidP="00262B6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52E1">
                              <w:rPr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256562" w:rsidRPr="00D22C89" w:rsidRDefault="00256562" w:rsidP="00262B64">
                            <w:pPr>
                              <w:spacing w:after="0" w:line="240" w:lineRule="auto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256562" w:rsidRDefault="00256562" w:rsidP="0004209D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WELCOME AND </w:t>
                            </w:r>
                            <w:r w:rsidRPr="009451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>NTRODUCTION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hd w:val="clear" w:color="auto" w:fill="C6D9F1" w:themeFill="text2" w:themeFillTint="33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>8:00 am - 8:05</w:t>
                            </w:r>
                            <w:r w:rsidRPr="00945156">
                              <w:rPr>
                                <w:color w:val="000000" w:themeColor="text1"/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 xml:space="preserve"> am </w:t>
                            </w:r>
                            <w:r w:rsidRPr="00A06D12">
                              <w:rPr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>5</w:t>
                            </w:r>
                            <w:r w:rsidRPr="00A06D12">
                              <w:rPr>
                                <w:sz w:val="24"/>
                                <w:szCs w:val="24"/>
                                <w:shd w:val="clear" w:color="auto" w:fill="C6D9F1" w:themeFill="text2" w:themeFillTint="33"/>
                              </w:rPr>
                              <w:t xml:space="preserve"> minutes)</w:t>
                            </w:r>
                          </w:p>
                          <w:p w:rsidR="00256562" w:rsidRDefault="00256562" w:rsidP="00495B75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Cyndi Callahan, Local Public Agency Liaison and Training Coordinator, ADOT</w:t>
                            </w: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E82617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945156" w:rsidRDefault="00256562" w:rsidP="002F1D22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PROJECT TRACKER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8:05 am - 8:25 am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(20</w:t>
                            </w:r>
                            <w:r w:rsidRPr="00A06D12">
                              <w:rPr>
                                <w:sz w:val="24"/>
                                <w:szCs w:val="24"/>
                              </w:rPr>
                              <w:t xml:space="preserve"> minutes)</w:t>
                            </w:r>
                            <w:r w:rsidRPr="00936ECE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56562" w:rsidRPr="00AE543A" w:rsidRDefault="00327669" w:rsidP="00495B75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Lee Makler</w:t>
                            </w:r>
                            <w:r w:rsidR="00495B75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Transportation Engineering Specialist, ADOT</w:t>
                            </w:r>
                            <w:r w:rsidR="00256562" w:rsidRPr="00AE54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Default="00256562" w:rsidP="00B96D23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DRAWINGS/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8:25 am - 8:5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am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(3</w:t>
                            </w:r>
                            <w:r w:rsidRPr="00A06D12">
                              <w:rPr>
                                <w:sz w:val="24"/>
                                <w:szCs w:val="24"/>
                              </w:rPr>
                              <w:t>0 minutes)</w:t>
                            </w:r>
                          </w:p>
                          <w:p w:rsidR="00495B75" w:rsidRDefault="00495B75" w:rsidP="00B96D23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REPOSITORY OF ONLINE ARCHIVED DOCUMENTS (ROAD) PORTAL</w:t>
                            </w:r>
                          </w:p>
                          <w:p w:rsidR="00256562" w:rsidRPr="00BB5AFC" w:rsidRDefault="00256562" w:rsidP="00495B75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Phil Schaffer</w:t>
                            </w:r>
                            <w:r w:rsidR="00495B75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BB5AFC">
                              <w:rPr>
                                <w:sz w:val="24"/>
                                <w:szCs w:val="24"/>
                              </w:rPr>
                              <w:t xml:space="preserve">Transportation Engineering Specialist, Project Resource Office </w:t>
                            </w: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867108" w:rsidRDefault="00256562" w:rsidP="00B96D23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BREAK  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8:55 am - 9:05 am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(10</w:t>
                            </w:r>
                            <w:r w:rsidRPr="00A06D12">
                              <w:rPr>
                                <w:sz w:val="24"/>
                                <w:szCs w:val="24"/>
                              </w:rPr>
                              <w:t xml:space="preserve"> minutes)</w:t>
                            </w: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945156" w:rsidRDefault="00256562" w:rsidP="00C81529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PROJECT CLOSEOUT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9:05 am - 10:05 am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(60</w:t>
                            </w:r>
                            <w:r w:rsidRPr="00A06D12">
                              <w:rPr>
                                <w:sz w:val="24"/>
                                <w:szCs w:val="24"/>
                              </w:rPr>
                              <w:t xml:space="preserve"> minutes)</w:t>
                            </w:r>
                            <w:r w:rsidRPr="00936ECE"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56562" w:rsidRPr="00945156" w:rsidRDefault="00256562" w:rsidP="00BB5AFC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Randy Clift </w:t>
                            </w:r>
                          </w:p>
                          <w:p w:rsidR="00256562" w:rsidRPr="00DD3B2A" w:rsidRDefault="00256562" w:rsidP="00495B75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6AD4">
                              <w:rPr>
                                <w:sz w:val="24"/>
                                <w:szCs w:val="24"/>
                              </w:rPr>
                              <w:t>Cost Accounting Manager</w:t>
                            </w:r>
                            <w:r w:rsidR="00495B75">
                              <w:rPr>
                                <w:sz w:val="24"/>
                                <w:szCs w:val="24"/>
                              </w:rPr>
                              <w:t>, ADOT</w:t>
                            </w:r>
                            <w:r w:rsidRPr="009C6A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ins w:id="0" w:author="Jennifer Catapano T" w:date="2021-06-11T13:50:00Z">
                              <w:r w:rsidR="00D5348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ins>
                          </w:p>
                          <w:p w:rsidR="00495B75" w:rsidRDefault="00495B75" w:rsidP="00C81529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Sophia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Kreutz</w:t>
                            </w:r>
                            <w:proofErr w:type="spellEnd"/>
                          </w:p>
                          <w:p w:rsidR="00495B75" w:rsidRPr="009C6AD4" w:rsidRDefault="00495B75" w:rsidP="00495B75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Final Voucher Manager, ADOT </w:t>
                            </w: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DB6071" w:rsidRDefault="00256562" w:rsidP="00DB6071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BREAK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10:05 am - 10:15 am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(10</w:t>
                            </w:r>
                            <w:r w:rsidRPr="00A06D12">
                              <w:rPr>
                                <w:sz w:val="24"/>
                                <w:szCs w:val="24"/>
                              </w:rPr>
                              <w:t xml:space="preserve"> minutes)</w:t>
                            </w:r>
                          </w:p>
                          <w:p w:rsidR="00256562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E82617" w:rsidRDefault="00256562" w:rsidP="00262B6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945156" w:rsidRDefault="00256562" w:rsidP="00867108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CENTRAL MAINTENANCE: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10:15 am - 11:00 am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(45</w:t>
                            </w:r>
                            <w:r w:rsidRPr="00A06D12">
                              <w:rPr>
                                <w:sz w:val="24"/>
                                <w:szCs w:val="24"/>
                              </w:rPr>
                              <w:t xml:space="preserve"> minutes)</w:t>
                            </w:r>
                          </w:p>
                          <w:p w:rsidR="00256562" w:rsidRPr="00945156" w:rsidRDefault="00256562" w:rsidP="00867108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Raul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Amavisca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P.E. </w:t>
                            </w:r>
                          </w:p>
                          <w:p w:rsidR="00256562" w:rsidRPr="009C6AD4" w:rsidRDefault="00256562" w:rsidP="009C6AD4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67108">
                              <w:rPr>
                                <w:sz w:val="24"/>
                                <w:szCs w:val="24"/>
                              </w:rPr>
                              <w:t xml:space="preserve">District Engineer for Maintenance, Central District </w:t>
                            </w:r>
                          </w:p>
                          <w:p w:rsidR="00256562" w:rsidRDefault="00256562" w:rsidP="0086710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9C6AD4" w:rsidRDefault="00256562" w:rsidP="0086710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256562" w:rsidRPr="00945156" w:rsidRDefault="00256562" w:rsidP="00867108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RURAL MAINTENANCE: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548DD4" w:themeColor="text2" w:themeTint="99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11:</w:t>
                            </w:r>
                            <w:r w:rsidR="00DD3B2A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 am - 11:</w:t>
                            </w:r>
                            <w:r w:rsidR="00DD3B2A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 am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(45</w:t>
                            </w:r>
                            <w:r w:rsidRPr="00A06D12">
                              <w:rPr>
                                <w:sz w:val="24"/>
                                <w:szCs w:val="24"/>
                              </w:rPr>
                              <w:t xml:space="preserve"> minutes)</w:t>
                            </w:r>
                          </w:p>
                          <w:p w:rsidR="00256562" w:rsidRDefault="005B34A9" w:rsidP="00867108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Kurt Harris</w:t>
                            </w:r>
                          </w:p>
                          <w:p w:rsidR="00256562" w:rsidRPr="00DB6071" w:rsidRDefault="00256562" w:rsidP="00DB6071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67108">
                              <w:rPr>
                                <w:sz w:val="24"/>
                                <w:szCs w:val="24"/>
                              </w:rPr>
                              <w:t xml:space="preserve">Assistant District Engineer, Southeast District </w:t>
                            </w:r>
                          </w:p>
                          <w:p w:rsidR="00256562" w:rsidRDefault="00256562" w:rsidP="00EB2F7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2072D9" w:rsidRDefault="00256562" w:rsidP="00EB2F7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56562" w:rsidRPr="00936ECE" w:rsidRDefault="00256562" w:rsidP="00BE52E1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CLOSING REMINDERS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SURVEY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D3B2A">
                              <w:rPr>
                                <w:sz w:val="24"/>
                                <w:szCs w:val="24"/>
                              </w:rPr>
                              <w:tab/>
                              <w:t>11:4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 am - 1</w:t>
                            </w:r>
                            <w:r w:rsidR="00DD3B2A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DD3B2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936ECE">
                              <w:rPr>
                                <w:sz w:val="24"/>
                                <w:szCs w:val="24"/>
                              </w:rPr>
                              <w:t xml:space="preserve">0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Pr="00A06D12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A06D12">
                              <w:rPr>
                                <w:sz w:val="24"/>
                                <w:szCs w:val="24"/>
                              </w:rPr>
                              <w:t xml:space="preserve"> minutes)</w:t>
                            </w:r>
                          </w:p>
                          <w:p w:rsidR="00256562" w:rsidRPr="00945156" w:rsidRDefault="00256562" w:rsidP="00BE52E1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Cyndi Callahan</w:t>
                            </w:r>
                          </w:p>
                          <w:p w:rsidR="00256562" w:rsidRPr="00AC4DDC" w:rsidRDefault="00256562" w:rsidP="00AC4DDC">
                            <w:pPr>
                              <w:shd w:val="clear" w:color="auto" w:fill="EFF7FF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84FA7">
                              <w:rPr>
                                <w:sz w:val="24"/>
                                <w:szCs w:val="24"/>
                              </w:rPr>
                              <w:t>Academy Facil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itator, Project Resource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.45pt;margin-top:4.25pt;width:544.05pt;height:56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" stroked="f">
                <v:textbox>
                  <w:txbxContent>
                    <w:p w:rsidR="00256562" w:rsidRPr="00BE52E1" w:rsidRDefault="00256562" w:rsidP="00262B6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BE52E1">
                        <w:rPr>
                          <w:b/>
                          <w:sz w:val="32"/>
                          <w:szCs w:val="32"/>
                        </w:rPr>
                        <w:t>AGENDA</w:t>
                      </w: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256562" w:rsidRPr="00D22C89" w:rsidRDefault="00256562" w:rsidP="00262B64">
                      <w:pPr>
                        <w:spacing w:after="0" w:line="240" w:lineRule="auto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256562" w:rsidRDefault="00256562" w:rsidP="0004209D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WELCOME AND </w:t>
                      </w:r>
                      <w:r w:rsidRPr="00945156">
                        <w:rPr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C6D9F1" w:themeFill="text2" w:themeFillTint="33"/>
                        </w:rPr>
                        <w:t>NTRODUCTION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C6D9F1" w:themeFill="text2" w:themeFillTint="33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C6D9F1" w:themeFill="text2" w:themeFillTint="33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C6D9F1" w:themeFill="text2" w:themeFillTint="33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C6D9F1" w:themeFill="text2" w:themeFillTint="33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hd w:val="clear" w:color="auto" w:fill="C6D9F1" w:themeFill="text2" w:themeFillTint="33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shd w:val="clear" w:color="auto" w:fill="C6D9F1" w:themeFill="text2" w:themeFillTint="33"/>
                        </w:rPr>
                        <w:t>8:00 am - 8:05</w:t>
                      </w:r>
                      <w:r w:rsidRPr="00945156">
                        <w:rPr>
                          <w:color w:val="000000" w:themeColor="text1"/>
                          <w:sz w:val="24"/>
                          <w:szCs w:val="24"/>
                          <w:shd w:val="clear" w:color="auto" w:fill="C6D9F1" w:themeFill="text2" w:themeFillTint="33"/>
                        </w:rPr>
                        <w:t xml:space="preserve"> am </w:t>
                      </w:r>
                      <w:r w:rsidRPr="00A06D12">
                        <w:rPr>
                          <w:sz w:val="24"/>
                          <w:szCs w:val="24"/>
                          <w:shd w:val="clear" w:color="auto" w:fill="C6D9F1" w:themeFill="text2" w:themeFillTint="33"/>
                        </w:rPr>
                        <w:t>(</w:t>
                      </w:r>
                      <w:r>
                        <w:rPr>
                          <w:sz w:val="24"/>
                          <w:szCs w:val="24"/>
                          <w:shd w:val="clear" w:color="auto" w:fill="C6D9F1" w:themeFill="text2" w:themeFillTint="33"/>
                        </w:rPr>
                        <w:t>5</w:t>
                      </w:r>
                      <w:r w:rsidRPr="00A06D12">
                        <w:rPr>
                          <w:sz w:val="24"/>
                          <w:szCs w:val="24"/>
                          <w:shd w:val="clear" w:color="auto" w:fill="C6D9F1" w:themeFill="text2" w:themeFillTint="33"/>
                        </w:rPr>
                        <w:t xml:space="preserve"> minutes)</w:t>
                      </w:r>
                    </w:p>
                    <w:p w:rsidR="00256562" w:rsidRDefault="00256562" w:rsidP="00495B75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Cyndi Callahan, Local Public Agency Liaison and Training Coordinator, ADOT</w:t>
                      </w: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E82617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945156" w:rsidRDefault="00256562" w:rsidP="002F1D22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PROJECT TRACKER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8:05 am - 8:25 am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(20</w:t>
                      </w:r>
                      <w:r w:rsidRPr="00A06D12">
                        <w:rPr>
                          <w:sz w:val="24"/>
                          <w:szCs w:val="24"/>
                        </w:rPr>
                        <w:t xml:space="preserve"> minutes)</w:t>
                      </w:r>
                      <w:r w:rsidRPr="00936ECE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56562" w:rsidRPr="00AE543A" w:rsidRDefault="00327669" w:rsidP="00495B75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Lee Makler</w:t>
                      </w:r>
                      <w:r w:rsidR="00495B75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Transportation Engineering Specialist, ADOT</w:t>
                      </w:r>
                      <w:r w:rsidR="00256562" w:rsidRPr="00AE543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Default="00256562" w:rsidP="00B96D23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DRAWINGS/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8:25 am - 8:5</w:t>
                      </w:r>
                      <w:r w:rsidRPr="00936ECE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 xml:space="preserve"> am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(3</w:t>
                      </w:r>
                      <w:r w:rsidRPr="00A06D12">
                        <w:rPr>
                          <w:sz w:val="24"/>
                          <w:szCs w:val="24"/>
                        </w:rPr>
                        <w:t>0 minutes)</w:t>
                      </w:r>
                    </w:p>
                    <w:p w:rsidR="00495B75" w:rsidRDefault="00495B75" w:rsidP="00B96D23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REPOSITORY OF ONLINE ARCHIVED DOCUMENTS (ROAD) PORTAL</w:t>
                      </w:r>
                    </w:p>
                    <w:p w:rsidR="00256562" w:rsidRPr="00BB5AFC" w:rsidRDefault="00256562" w:rsidP="00495B75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Phil Schaffer</w:t>
                      </w:r>
                      <w:r w:rsidR="00495B75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BB5AFC">
                        <w:rPr>
                          <w:sz w:val="24"/>
                          <w:szCs w:val="24"/>
                        </w:rPr>
                        <w:t xml:space="preserve">Transportation Engineering Specialist, Project Resource Office </w:t>
                      </w: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867108" w:rsidRDefault="00256562" w:rsidP="00B96D23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936ECE">
                        <w:rPr>
                          <w:sz w:val="24"/>
                          <w:szCs w:val="24"/>
                        </w:rPr>
                        <w:t xml:space="preserve">BREAK  </w:t>
                      </w:r>
                      <w:r w:rsidRPr="00936ECE">
                        <w:rPr>
                          <w:sz w:val="24"/>
                          <w:szCs w:val="24"/>
                        </w:rPr>
                        <w:tab/>
                      </w:r>
                      <w:r w:rsidRPr="00936ECE">
                        <w:rPr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936ECE">
                        <w:rPr>
                          <w:sz w:val="24"/>
                          <w:szCs w:val="24"/>
                        </w:rPr>
                        <w:tab/>
                      </w:r>
                      <w:r w:rsidRPr="00936EC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8:55 am - 9:05 am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(10</w:t>
                      </w:r>
                      <w:r w:rsidRPr="00A06D12">
                        <w:rPr>
                          <w:sz w:val="24"/>
                          <w:szCs w:val="24"/>
                        </w:rPr>
                        <w:t xml:space="preserve"> minutes)</w:t>
                      </w: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945156" w:rsidRDefault="00256562" w:rsidP="00C81529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PROJECT CLOSEOUT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9:05 am - 10:05 am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(60</w:t>
                      </w:r>
                      <w:r w:rsidRPr="00A06D12">
                        <w:rPr>
                          <w:sz w:val="24"/>
                          <w:szCs w:val="24"/>
                        </w:rPr>
                        <w:t xml:space="preserve"> minutes)</w:t>
                      </w:r>
                      <w:r w:rsidRPr="00936ECE"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56562" w:rsidRPr="00945156" w:rsidRDefault="00256562" w:rsidP="00BB5AFC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Randy Clift </w:t>
                      </w:r>
                    </w:p>
                    <w:p w:rsidR="00256562" w:rsidRPr="00DD3B2A" w:rsidRDefault="00256562" w:rsidP="00495B75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6AD4">
                        <w:rPr>
                          <w:sz w:val="24"/>
                          <w:szCs w:val="24"/>
                        </w:rPr>
                        <w:t>Cost Accounting Manager</w:t>
                      </w:r>
                      <w:r w:rsidR="00495B75">
                        <w:rPr>
                          <w:sz w:val="24"/>
                          <w:szCs w:val="24"/>
                        </w:rPr>
                        <w:t>, ADOT</w:t>
                      </w:r>
                      <w:r w:rsidRPr="009C6AD4">
                        <w:rPr>
                          <w:sz w:val="24"/>
                          <w:szCs w:val="24"/>
                        </w:rPr>
                        <w:t xml:space="preserve"> </w:t>
                      </w:r>
                      <w:ins w:id="2" w:author="Jennifer Catapano T" w:date="2021-06-11T13:50:00Z">
                        <w:r w:rsidR="00D5348C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ins>
                    </w:p>
                    <w:p w:rsidR="00495B75" w:rsidRDefault="00495B75" w:rsidP="00C81529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Sophia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Kreutz</w:t>
                      </w:r>
                      <w:proofErr w:type="spellEnd"/>
                    </w:p>
                    <w:p w:rsidR="00495B75" w:rsidRPr="009C6AD4" w:rsidRDefault="00495B75" w:rsidP="00495B75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Final Voucher Manager, ADOT </w:t>
                      </w: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DB6071" w:rsidRDefault="00256562" w:rsidP="00DB6071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BREAK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936ECE">
                        <w:rPr>
                          <w:sz w:val="24"/>
                          <w:szCs w:val="24"/>
                        </w:rPr>
                        <w:tab/>
                      </w:r>
                      <w:r w:rsidRPr="00936EC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10:05 am - 10:15 am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(10</w:t>
                      </w:r>
                      <w:r w:rsidRPr="00A06D12">
                        <w:rPr>
                          <w:sz w:val="24"/>
                          <w:szCs w:val="24"/>
                        </w:rPr>
                        <w:t xml:space="preserve"> minutes)</w:t>
                      </w:r>
                    </w:p>
                    <w:p w:rsidR="00256562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E82617" w:rsidRDefault="00256562" w:rsidP="00262B6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945156" w:rsidRDefault="00256562" w:rsidP="00867108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CENTRAL MAINTENANCE: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10:15 am - 11:00 am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(45</w:t>
                      </w:r>
                      <w:r w:rsidRPr="00A06D12">
                        <w:rPr>
                          <w:sz w:val="24"/>
                          <w:szCs w:val="24"/>
                        </w:rPr>
                        <w:t xml:space="preserve"> minutes)</w:t>
                      </w:r>
                    </w:p>
                    <w:p w:rsidR="00256562" w:rsidRPr="00945156" w:rsidRDefault="00256562" w:rsidP="00867108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Raul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Amavisca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P.E. </w:t>
                      </w:r>
                    </w:p>
                    <w:p w:rsidR="00256562" w:rsidRPr="009C6AD4" w:rsidRDefault="00256562" w:rsidP="009C6AD4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67108">
                        <w:rPr>
                          <w:sz w:val="24"/>
                          <w:szCs w:val="24"/>
                        </w:rPr>
                        <w:t xml:space="preserve">District Engineer for Maintenance, Central District </w:t>
                      </w:r>
                    </w:p>
                    <w:p w:rsidR="00256562" w:rsidRDefault="00256562" w:rsidP="0086710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9C6AD4" w:rsidRDefault="00256562" w:rsidP="0086710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bookmarkStart w:id="3" w:name="_GoBack"/>
                      <w:bookmarkEnd w:id="3"/>
                    </w:p>
                    <w:p w:rsidR="00256562" w:rsidRPr="00945156" w:rsidRDefault="00256562" w:rsidP="00867108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RURAL MAINTENANCE: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548DD4" w:themeColor="text2" w:themeTint="99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11:</w:t>
                      </w:r>
                      <w:r w:rsidR="00DD3B2A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>0 am - 11:</w:t>
                      </w:r>
                      <w:r w:rsidR="00DD3B2A">
                        <w:rPr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sz w:val="24"/>
                          <w:szCs w:val="24"/>
                        </w:rPr>
                        <w:t>5 am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(45</w:t>
                      </w:r>
                      <w:r w:rsidRPr="00A06D12">
                        <w:rPr>
                          <w:sz w:val="24"/>
                          <w:szCs w:val="24"/>
                        </w:rPr>
                        <w:t xml:space="preserve"> minutes)</w:t>
                      </w:r>
                    </w:p>
                    <w:p w:rsidR="00256562" w:rsidRDefault="005B34A9" w:rsidP="00867108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Kurt Harris</w:t>
                      </w:r>
                    </w:p>
                    <w:p w:rsidR="00256562" w:rsidRPr="00DB6071" w:rsidRDefault="00256562" w:rsidP="00DB6071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67108">
                        <w:rPr>
                          <w:sz w:val="24"/>
                          <w:szCs w:val="24"/>
                        </w:rPr>
                        <w:t xml:space="preserve">Assistant District Engineer, Southeast District </w:t>
                      </w:r>
                    </w:p>
                    <w:p w:rsidR="00256562" w:rsidRDefault="00256562" w:rsidP="00EB2F7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2072D9" w:rsidRDefault="00256562" w:rsidP="00EB2F7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56562" w:rsidRPr="00936ECE" w:rsidRDefault="00256562" w:rsidP="00BE52E1">
                      <w:pPr>
                        <w:shd w:val="clear" w:color="auto" w:fill="C6D9F1" w:themeFill="text2" w:themeFillTint="33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CLOSING REMINDERS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AND SURVEY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36ECE">
                        <w:rPr>
                          <w:sz w:val="24"/>
                          <w:szCs w:val="24"/>
                        </w:rPr>
                        <w:tab/>
                      </w:r>
                      <w:r w:rsidR="00DD3B2A">
                        <w:rPr>
                          <w:sz w:val="24"/>
                          <w:szCs w:val="24"/>
                        </w:rPr>
                        <w:tab/>
                        <w:t>11:4</w:t>
                      </w:r>
                      <w:r>
                        <w:rPr>
                          <w:sz w:val="24"/>
                          <w:szCs w:val="24"/>
                        </w:rPr>
                        <w:t>5 am - 1</w:t>
                      </w:r>
                      <w:r w:rsidR="00DD3B2A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="00DD3B2A">
                        <w:rPr>
                          <w:sz w:val="24"/>
                          <w:szCs w:val="24"/>
                        </w:rPr>
                        <w:t>5</w:t>
                      </w:r>
                      <w:r w:rsidRPr="00936ECE">
                        <w:rPr>
                          <w:sz w:val="24"/>
                          <w:szCs w:val="24"/>
                        </w:rPr>
                        <w:t xml:space="preserve">0 </w:t>
                      </w:r>
                      <w:r>
                        <w:rPr>
                          <w:sz w:val="24"/>
                          <w:szCs w:val="24"/>
                        </w:rPr>
                        <w:t xml:space="preserve">pm </w:t>
                      </w:r>
                      <w:r w:rsidRPr="00A06D12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A06D12">
                        <w:rPr>
                          <w:sz w:val="24"/>
                          <w:szCs w:val="24"/>
                        </w:rPr>
                        <w:t xml:space="preserve"> minutes)</w:t>
                      </w:r>
                    </w:p>
                    <w:p w:rsidR="00256562" w:rsidRPr="00945156" w:rsidRDefault="00256562" w:rsidP="00BE52E1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Cyndi Callahan</w:t>
                      </w:r>
                    </w:p>
                    <w:p w:rsidR="00256562" w:rsidRPr="00AC4DDC" w:rsidRDefault="00256562" w:rsidP="00AC4DDC">
                      <w:pPr>
                        <w:shd w:val="clear" w:color="auto" w:fill="EFF7FF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84FA7">
                        <w:rPr>
                          <w:sz w:val="24"/>
                          <w:szCs w:val="24"/>
                        </w:rPr>
                        <w:t>Academy Facil</w:t>
                      </w:r>
                      <w:r>
                        <w:rPr>
                          <w:sz w:val="24"/>
                          <w:szCs w:val="24"/>
                        </w:rPr>
                        <w:t>itator, Project Resource Office</w:t>
                      </w:r>
                    </w:p>
                  </w:txbxContent>
                </v:textbox>
              </v:shape>
            </w:pict>
          </mc:Fallback>
        </mc:AlternateContent>
      </w: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BA1E70" w:rsidRDefault="00BA1E70" w:rsidP="008466F9">
      <w:pPr>
        <w:jc w:val="center"/>
        <w:rPr>
          <w:sz w:val="36"/>
        </w:rPr>
      </w:pPr>
    </w:p>
    <w:p w:rsidR="00FE2E50" w:rsidRPr="00FE2E50" w:rsidRDefault="00FE2E50" w:rsidP="008E451C">
      <w:pPr>
        <w:rPr>
          <w:sz w:val="32"/>
        </w:rPr>
      </w:pPr>
    </w:p>
    <w:sectPr w:rsidR="00FE2E50" w:rsidRPr="00FE2E50" w:rsidSect="00300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62" w:rsidRDefault="00256562" w:rsidP="00300E2C">
      <w:pPr>
        <w:spacing w:after="0" w:line="240" w:lineRule="auto"/>
      </w:pPr>
      <w:r>
        <w:separator/>
      </w:r>
    </w:p>
  </w:endnote>
  <w:endnote w:type="continuationSeparator" w:id="0">
    <w:p w:rsidR="00256562" w:rsidRDefault="00256562" w:rsidP="0030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2" w:rsidRDefault="002565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2" w:rsidRDefault="00256562">
    <w:pPr>
      <w:pStyle w:val="Footer"/>
    </w:pPr>
    <w:r w:rsidRPr="00D27B3B"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502FD" wp14:editId="19107BE1">
              <wp:simplePos x="0" y="0"/>
              <wp:positionH relativeFrom="column">
                <wp:posOffset>-323850</wp:posOffset>
              </wp:positionH>
              <wp:positionV relativeFrom="paragraph">
                <wp:posOffset>-90805</wp:posOffset>
              </wp:positionV>
              <wp:extent cx="7524750" cy="266700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66700"/>
                      </a:xfrm>
                      <a:prstGeom prst="rect">
                        <a:avLst/>
                      </a:prstGeom>
                      <a:solidFill>
                        <a:srgbClr val="6F1F60"/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6562" w:rsidRPr="00700519" w:rsidRDefault="00256562" w:rsidP="00700519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The Project Delivery Academy is facilitated by the </w:t>
                          </w:r>
                          <w:r w:rsidRPr="00F47D0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Project Resource Office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– 602-712-4873</w:t>
                          </w:r>
                        </w:p>
                        <w:p w:rsidR="00256562" w:rsidRPr="00CC73F6" w:rsidRDefault="00256562" w:rsidP="00F47D0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25.5pt;margin-top:-7.15pt;width:59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" fillcolor="#6f1f60" stroked="f" strokeweight="2pt">
              <v:textbox>
                <w:txbxContent>
                  <w:p w:rsidR="002052FB" w:rsidRPr="00700519" w:rsidRDefault="002052FB" w:rsidP="00700519">
                    <w:pPr>
                      <w:pStyle w:val="Footer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The Project Delivery Academy is facilitated </w:t>
                    </w:r>
                    <w:r w:rsidR="00700519">
                      <w:rPr>
                        <w:color w:val="FFFFFF" w:themeColor="background1"/>
                        <w:sz w:val="18"/>
                        <w:szCs w:val="18"/>
                      </w:rPr>
                      <w:t xml:space="preserve">by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the </w:t>
                    </w:r>
                    <w:r w:rsidRPr="00F47D09">
                      <w:rPr>
                        <w:color w:val="FFFFFF" w:themeColor="background1"/>
                        <w:sz w:val="18"/>
                        <w:szCs w:val="18"/>
                      </w:rPr>
                      <w:t>Project Resource Office</w:t>
                    </w:r>
                    <w:r w:rsidR="008E451C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700519">
                      <w:rPr>
                        <w:color w:val="FFFFFF" w:themeColor="background1"/>
                        <w:sz w:val="18"/>
                        <w:szCs w:val="18"/>
                      </w:rPr>
                      <w:t>– 602-712-4873</w:t>
                    </w:r>
                  </w:p>
                  <w:p w:rsidR="002052FB" w:rsidRPr="00CC73F6" w:rsidRDefault="002052FB" w:rsidP="00F47D09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56562" w:rsidRDefault="002565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2" w:rsidRDefault="00256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62" w:rsidRDefault="00256562" w:rsidP="00300E2C">
      <w:pPr>
        <w:spacing w:after="0" w:line="240" w:lineRule="auto"/>
      </w:pPr>
      <w:r>
        <w:separator/>
      </w:r>
    </w:p>
  </w:footnote>
  <w:footnote w:type="continuationSeparator" w:id="0">
    <w:p w:rsidR="00256562" w:rsidRDefault="00256562" w:rsidP="00300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2" w:rsidRDefault="00256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2" w:rsidRDefault="002565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2" w:rsidRDefault="002565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56"/>
    <w:rsid w:val="00001479"/>
    <w:rsid w:val="00013688"/>
    <w:rsid w:val="00015F4F"/>
    <w:rsid w:val="00035087"/>
    <w:rsid w:val="0003750B"/>
    <w:rsid w:val="0004209D"/>
    <w:rsid w:val="00042F97"/>
    <w:rsid w:val="0006729E"/>
    <w:rsid w:val="00072733"/>
    <w:rsid w:val="00077AA9"/>
    <w:rsid w:val="0009454D"/>
    <w:rsid w:val="000A1541"/>
    <w:rsid w:val="000A588B"/>
    <w:rsid w:val="000B1E13"/>
    <w:rsid w:val="000B73AE"/>
    <w:rsid w:val="000E069B"/>
    <w:rsid w:val="000E26F8"/>
    <w:rsid w:val="000F7A24"/>
    <w:rsid w:val="00106650"/>
    <w:rsid w:val="00106A30"/>
    <w:rsid w:val="00130F17"/>
    <w:rsid w:val="001433F6"/>
    <w:rsid w:val="001545F9"/>
    <w:rsid w:val="00162AE1"/>
    <w:rsid w:val="0016353D"/>
    <w:rsid w:val="00197096"/>
    <w:rsid w:val="001E6A92"/>
    <w:rsid w:val="001E6E50"/>
    <w:rsid w:val="001F436F"/>
    <w:rsid w:val="00201F16"/>
    <w:rsid w:val="00202BB0"/>
    <w:rsid w:val="002052FB"/>
    <w:rsid w:val="002072D9"/>
    <w:rsid w:val="00222CDB"/>
    <w:rsid w:val="002242AC"/>
    <w:rsid w:val="0022492A"/>
    <w:rsid w:val="0023228E"/>
    <w:rsid w:val="00256562"/>
    <w:rsid w:val="00262B64"/>
    <w:rsid w:val="00291A94"/>
    <w:rsid w:val="002A29F8"/>
    <w:rsid w:val="002A5FF6"/>
    <w:rsid w:val="002A7F93"/>
    <w:rsid w:val="002B6250"/>
    <w:rsid w:val="002D3C7F"/>
    <w:rsid w:val="002E36C3"/>
    <w:rsid w:val="002E6563"/>
    <w:rsid w:val="002F1D22"/>
    <w:rsid w:val="002F2148"/>
    <w:rsid w:val="00300E2C"/>
    <w:rsid w:val="003024A4"/>
    <w:rsid w:val="00315F8E"/>
    <w:rsid w:val="003213B8"/>
    <w:rsid w:val="0032341B"/>
    <w:rsid w:val="00327669"/>
    <w:rsid w:val="00333FCE"/>
    <w:rsid w:val="00342A46"/>
    <w:rsid w:val="00355F0E"/>
    <w:rsid w:val="00372436"/>
    <w:rsid w:val="00377183"/>
    <w:rsid w:val="00384FA7"/>
    <w:rsid w:val="00391DB3"/>
    <w:rsid w:val="0039241D"/>
    <w:rsid w:val="00392A16"/>
    <w:rsid w:val="003A5437"/>
    <w:rsid w:val="003C0C34"/>
    <w:rsid w:val="003D7639"/>
    <w:rsid w:val="003F2B6D"/>
    <w:rsid w:val="003F7C3E"/>
    <w:rsid w:val="00400385"/>
    <w:rsid w:val="00402853"/>
    <w:rsid w:val="00415204"/>
    <w:rsid w:val="004375DD"/>
    <w:rsid w:val="004445B4"/>
    <w:rsid w:val="00450273"/>
    <w:rsid w:val="00450FBA"/>
    <w:rsid w:val="00457B6A"/>
    <w:rsid w:val="00473210"/>
    <w:rsid w:val="00483A0F"/>
    <w:rsid w:val="00484E13"/>
    <w:rsid w:val="00495B75"/>
    <w:rsid w:val="004B0DEF"/>
    <w:rsid w:val="004B24B3"/>
    <w:rsid w:val="004B741A"/>
    <w:rsid w:val="004D2E34"/>
    <w:rsid w:val="004F0F2F"/>
    <w:rsid w:val="004F2100"/>
    <w:rsid w:val="004F2D38"/>
    <w:rsid w:val="004F2EBB"/>
    <w:rsid w:val="00511B4C"/>
    <w:rsid w:val="00517D17"/>
    <w:rsid w:val="005207AA"/>
    <w:rsid w:val="00525DD1"/>
    <w:rsid w:val="00531A91"/>
    <w:rsid w:val="00535607"/>
    <w:rsid w:val="0056486B"/>
    <w:rsid w:val="00580A25"/>
    <w:rsid w:val="00582B20"/>
    <w:rsid w:val="00587A10"/>
    <w:rsid w:val="00595859"/>
    <w:rsid w:val="005B16B1"/>
    <w:rsid w:val="005B34A9"/>
    <w:rsid w:val="005B72DA"/>
    <w:rsid w:val="005D020F"/>
    <w:rsid w:val="005D6A23"/>
    <w:rsid w:val="005E5934"/>
    <w:rsid w:val="005F28B6"/>
    <w:rsid w:val="005F2C19"/>
    <w:rsid w:val="005F3727"/>
    <w:rsid w:val="006052C9"/>
    <w:rsid w:val="00606113"/>
    <w:rsid w:val="0061493D"/>
    <w:rsid w:val="00614E61"/>
    <w:rsid w:val="0065037F"/>
    <w:rsid w:val="006A6E80"/>
    <w:rsid w:val="006B25B8"/>
    <w:rsid w:val="006C0AAE"/>
    <w:rsid w:val="006F7054"/>
    <w:rsid w:val="00700519"/>
    <w:rsid w:val="00710373"/>
    <w:rsid w:val="0072344F"/>
    <w:rsid w:val="0075339F"/>
    <w:rsid w:val="00753716"/>
    <w:rsid w:val="00753803"/>
    <w:rsid w:val="00761309"/>
    <w:rsid w:val="00767A7E"/>
    <w:rsid w:val="00774CAA"/>
    <w:rsid w:val="00792B52"/>
    <w:rsid w:val="007B183E"/>
    <w:rsid w:val="007C2563"/>
    <w:rsid w:val="007C4529"/>
    <w:rsid w:val="007F2616"/>
    <w:rsid w:val="007F41D7"/>
    <w:rsid w:val="008053D1"/>
    <w:rsid w:val="00806426"/>
    <w:rsid w:val="008100C8"/>
    <w:rsid w:val="00826717"/>
    <w:rsid w:val="00840EB0"/>
    <w:rsid w:val="008466F9"/>
    <w:rsid w:val="008520AD"/>
    <w:rsid w:val="00867108"/>
    <w:rsid w:val="008764D6"/>
    <w:rsid w:val="008844FD"/>
    <w:rsid w:val="0088772B"/>
    <w:rsid w:val="008A3743"/>
    <w:rsid w:val="008B3B08"/>
    <w:rsid w:val="008B6183"/>
    <w:rsid w:val="008C409A"/>
    <w:rsid w:val="008C774B"/>
    <w:rsid w:val="008E451C"/>
    <w:rsid w:val="008E5B37"/>
    <w:rsid w:val="0091181C"/>
    <w:rsid w:val="00915091"/>
    <w:rsid w:val="00920574"/>
    <w:rsid w:val="00925EA9"/>
    <w:rsid w:val="00926CA5"/>
    <w:rsid w:val="009324E8"/>
    <w:rsid w:val="0093419B"/>
    <w:rsid w:val="009363C6"/>
    <w:rsid w:val="00936ECE"/>
    <w:rsid w:val="00945156"/>
    <w:rsid w:val="00955B56"/>
    <w:rsid w:val="009632FA"/>
    <w:rsid w:val="00967343"/>
    <w:rsid w:val="009960A0"/>
    <w:rsid w:val="009C6AD4"/>
    <w:rsid w:val="009D3414"/>
    <w:rsid w:val="009F048E"/>
    <w:rsid w:val="009F0A50"/>
    <w:rsid w:val="00A06B05"/>
    <w:rsid w:val="00A06D12"/>
    <w:rsid w:val="00A12DDF"/>
    <w:rsid w:val="00A41C66"/>
    <w:rsid w:val="00A605F4"/>
    <w:rsid w:val="00A66F80"/>
    <w:rsid w:val="00A85AD7"/>
    <w:rsid w:val="00A85F56"/>
    <w:rsid w:val="00AA049D"/>
    <w:rsid w:val="00AA31E3"/>
    <w:rsid w:val="00AC4DDC"/>
    <w:rsid w:val="00AC6FFE"/>
    <w:rsid w:val="00AE543A"/>
    <w:rsid w:val="00AE5C03"/>
    <w:rsid w:val="00B1179E"/>
    <w:rsid w:val="00B611B3"/>
    <w:rsid w:val="00B61518"/>
    <w:rsid w:val="00B67534"/>
    <w:rsid w:val="00B92307"/>
    <w:rsid w:val="00B96D23"/>
    <w:rsid w:val="00BA1E70"/>
    <w:rsid w:val="00BA365E"/>
    <w:rsid w:val="00BB1E3F"/>
    <w:rsid w:val="00BB3315"/>
    <w:rsid w:val="00BB5AFC"/>
    <w:rsid w:val="00BC19D2"/>
    <w:rsid w:val="00BC4004"/>
    <w:rsid w:val="00BD508E"/>
    <w:rsid w:val="00BE3626"/>
    <w:rsid w:val="00BE52E1"/>
    <w:rsid w:val="00C13C79"/>
    <w:rsid w:val="00C322C9"/>
    <w:rsid w:val="00C41597"/>
    <w:rsid w:val="00C51B3F"/>
    <w:rsid w:val="00C52388"/>
    <w:rsid w:val="00C56CB1"/>
    <w:rsid w:val="00C62A77"/>
    <w:rsid w:val="00C63675"/>
    <w:rsid w:val="00C74696"/>
    <w:rsid w:val="00C81529"/>
    <w:rsid w:val="00C87959"/>
    <w:rsid w:val="00CA6539"/>
    <w:rsid w:val="00CB0678"/>
    <w:rsid w:val="00CB4CA9"/>
    <w:rsid w:val="00CC73F6"/>
    <w:rsid w:val="00CF42E3"/>
    <w:rsid w:val="00D22C89"/>
    <w:rsid w:val="00D27B3B"/>
    <w:rsid w:val="00D34396"/>
    <w:rsid w:val="00D405A3"/>
    <w:rsid w:val="00D5348C"/>
    <w:rsid w:val="00D64B40"/>
    <w:rsid w:val="00D817E0"/>
    <w:rsid w:val="00D82F20"/>
    <w:rsid w:val="00D93C02"/>
    <w:rsid w:val="00D965B6"/>
    <w:rsid w:val="00DA2E7A"/>
    <w:rsid w:val="00DB6071"/>
    <w:rsid w:val="00DD3B2A"/>
    <w:rsid w:val="00DE168E"/>
    <w:rsid w:val="00DF4969"/>
    <w:rsid w:val="00E0637A"/>
    <w:rsid w:val="00E1765A"/>
    <w:rsid w:val="00E52C0B"/>
    <w:rsid w:val="00E53D81"/>
    <w:rsid w:val="00E82617"/>
    <w:rsid w:val="00E83855"/>
    <w:rsid w:val="00E8514E"/>
    <w:rsid w:val="00E96A59"/>
    <w:rsid w:val="00E97A42"/>
    <w:rsid w:val="00EB2F0D"/>
    <w:rsid w:val="00EB2F70"/>
    <w:rsid w:val="00EC2330"/>
    <w:rsid w:val="00EE215E"/>
    <w:rsid w:val="00EE5710"/>
    <w:rsid w:val="00EF35C2"/>
    <w:rsid w:val="00F01A8C"/>
    <w:rsid w:val="00F058E2"/>
    <w:rsid w:val="00F1725B"/>
    <w:rsid w:val="00F2153C"/>
    <w:rsid w:val="00F45A02"/>
    <w:rsid w:val="00F47D09"/>
    <w:rsid w:val="00F52763"/>
    <w:rsid w:val="00F5339F"/>
    <w:rsid w:val="00F70055"/>
    <w:rsid w:val="00F7442A"/>
    <w:rsid w:val="00FB346E"/>
    <w:rsid w:val="00FC0DD3"/>
    <w:rsid w:val="00FE0EC3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2C"/>
  </w:style>
  <w:style w:type="paragraph" w:styleId="Footer">
    <w:name w:val="footer"/>
    <w:basedOn w:val="Normal"/>
    <w:link w:val="FooterChar"/>
    <w:uiPriority w:val="99"/>
    <w:unhideWhenUsed/>
    <w:rsid w:val="0030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2C"/>
  </w:style>
  <w:style w:type="character" w:styleId="Hyperlink">
    <w:name w:val="Hyperlink"/>
    <w:basedOn w:val="DefaultParagraphFont"/>
    <w:uiPriority w:val="99"/>
    <w:unhideWhenUsed/>
    <w:rsid w:val="00300E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4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F49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E2C"/>
  </w:style>
  <w:style w:type="paragraph" w:styleId="Footer">
    <w:name w:val="footer"/>
    <w:basedOn w:val="Normal"/>
    <w:link w:val="FooterChar"/>
    <w:uiPriority w:val="99"/>
    <w:unhideWhenUsed/>
    <w:rsid w:val="00300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E2C"/>
  </w:style>
  <w:style w:type="character" w:styleId="Hyperlink">
    <w:name w:val="Hyperlink"/>
    <w:basedOn w:val="DefaultParagraphFont"/>
    <w:uiPriority w:val="99"/>
    <w:unhideWhenUsed/>
    <w:rsid w:val="00300E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4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F4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1180-7855-4F44-AE60-3A244CC8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Catapano T</dc:creator>
  <cp:lastModifiedBy>Cyndi Callahan</cp:lastModifiedBy>
  <cp:revision>20</cp:revision>
  <cp:lastPrinted>2019-08-05T16:36:00Z</cp:lastPrinted>
  <dcterms:created xsi:type="dcterms:W3CDTF">2020-11-18T21:15:00Z</dcterms:created>
  <dcterms:modified xsi:type="dcterms:W3CDTF">2021-06-15T15:27:00Z</dcterms:modified>
</cp:coreProperties>
</file>